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A0B7" w14:textId="77777777" w:rsidR="00F77D26" w:rsidRPr="00F77D26" w:rsidRDefault="00F77D26" w:rsidP="00F77D26">
      <w:pPr>
        <w:spacing w:before="100" w:beforeAutospacing="1" w:after="100" w:afterAutospacing="1"/>
        <w:outlineLvl w:val="0"/>
        <w:rPr>
          <w:rFonts w:ascii="Arial" w:eastAsia="Times New Roman" w:hAnsi="Arial" w:cs="Arial"/>
          <w:color w:val="333333"/>
          <w:kern w:val="36"/>
          <w:sz w:val="48"/>
          <w:szCs w:val="48"/>
        </w:rPr>
      </w:pPr>
      <w:r w:rsidRPr="00F77D26">
        <w:rPr>
          <w:rFonts w:ascii="Arial" w:eastAsia="Times New Roman" w:hAnsi="Arial" w:cs="Arial"/>
          <w:color w:val="333333"/>
          <w:kern w:val="36"/>
          <w:sz w:val="48"/>
          <w:szCs w:val="48"/>
        </w:rPr>
        <w:t>1. UNDERGRADUATE STUDENTS</w:t>
      </w:r>
    </w:p>
    <w:p w14:paraId="4F506186" w14:textId="77777777" w:rsidR="00F77D26" w:rsidRPr="00F77D26" w:rsidRDefault="00F77D26" w:rsidP="00F77D26">
      <w:pPr>
        <w:spacing w:before="100" w:beforeAutospacing="1" w:after="100" w:afterAutospacing="1"/>
        <w:outlineLvl w:val="1"/>
        <w:rPr>
          <w:rFonts w:ascii="Arial" w:eastAsia="Times New Roman" w:hAnsi="Arial" w:cs="Arial"/>
          <w:color w:val="333333"/>
          <w:sz w:val="36"/>
          <w:szCs w:val="36"/>
        </w:rPr>
      </w:pPr>
      <w:r w:rsidRPr="00F77D26">
        <w:rPr>
          <w:rFonts w:ascii="Arial" w:eastAsia="Times New Roman" w:hAnsi="Arial" w:cs="Arial"/>
          <w:color w:val="333333"/>
          <w:sz w:val="36"/>
          <w:szCs w:val="36"/>
        </w:rPr>
        <w:t>a) AGU TUITION SCHOLARSHIPS*</w:t>
      </w:r>
    </w:p>
    <w:p w14:paraId="59BA31BD"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The Abdullah Gül University provides schemes to support students via its Tuition Scholarships, based on their academic performance and financial situation. Housing scholarships are also granted for Turkish students who are ranked in the top of the National University Entrance Exam.</w:t>
      </w:r>
    </w:p>
    <w:p w14:paraId="5712F441"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As a State university, AGU also continues to offer </w:t>
      </w:r>
      <w:hyperlink r:id="rId5" w:history="1">
        <w:r w:rsidRPr="00F77D26">
          <w:rPr>
            <w:rFonts w:ascii="Arial" w:eastAsia="Times New Roman" w:hAnsi="Arial" w:cs="Arial"/>
            <w:color w:val="0782C1"/>
            <w:sz w:val="20"/>
            <w:szCs w:val="20"/>
            <w:u w:val="single"/>
          </w:rPr>
          <w:t>low tuition fees</w:t>
        </w:r>
      </w:hyperlink>
      <w:r w:rsidRPr="00F77D26">
        <w:rPr>
          <w:rFonts w:ascii="Arial" w:eastAsia="Times New Roman" w:hAnsi="Arial" w:cs="Arial"/>
          <w:color w:val="333333"/>
          <w:sz w:val="20"/>
          <w:szCs w:val="20"/>
        </w:rPr>
        <w:t> to its international students.</w:t>
      </w:r>
    </w:p>
    <w:p w14:paraId="0D313E3A"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AGU wants to put its students in the best possible position to succeed in their studies, by offering the following scholarship to the very best of its newly accepted first-year students:</w:t>
      </w:r>
    </w:p>
    <w:p w14:paraId="352CFE07"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TUITION SCHOLARSHIPS   </w:t>
      </w:r>
      <w:r w:rsidRPr="00F77D26">
        <w:rPr>
          <w:rFonts w:ascii="Arial" w:eastAsia="Times New Roman" w:hAnsi="Arial" w:cs="Arial"/>
          <w:color w:val="333333"/>
          <w:sz w:val="20"/>
          <w:szCs w:val="20"/>
        </w:rPr>
        <w:t>̶ No Tuition fees will be charged for the entirety of the student's undergraduate studies at AGU </w:t>
      </w:r>
      <w:hyperlink r:id="rId6" w:history="1">
        <w:r w:rsidRPr="00F77D26">
          <w:rPr>
            <w:rFonts w:ascii="Arial" w:eastAsia="Times New Roman" w:hAnsi="Arial" w:cs="Arial"/>
            <w:color w:val="0782C1"/>
            <w:sz w:val="20"/>
            <w:szCs w:val="20"/>
            <w:u w:val="single"/>
          </w:rPr>
          <w:t>(the yearly tuition fee is fully waived)</w:t>
        </w:r>
      </w:hyperlink>
    </w:p>
    <w:p w14:paraId="1A1A2CE9"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ins w:id="0" w:author="Unknown">
        <w:r w:rsidRPr="00F77D26">
          <w:rPr>
            <w:rFonts w:ascii="Arial" w:eastAsia="Times New Roman" w:hAnsi="Arial" w:cs="Arial"/>
            <w:b/>
            <w:bCs/>
            <w:color w:val="333333"/>
            <w:sz w:val="20"/>
            <w:szCs w:val="20"/>
          </w:rPr>
          <w:t>Criteria for the selection of Scholarship awardees include:</w:t>
        </w:r>
      </w:ins>
    </w:p>
    <w:p w14:paraId="79399C5D" w14:textId="77777777" w:rsidR="00F77D26" w:rsidRPr="00F77D26" w:rsidRDefault="00F77D26" w:rsidP="00F77D26">
      <w:pPr>
        <w:numPr>
          <w:ilvl w:val="0"/>
          <w:numId w:val="1"/>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International Exams </w:t>
      </w:r>
      <w:r w:rsidRPr="00F77D26">
        <w:rPr>
          <w:rFonts w:ascii="Arial" w:eastAsia="Times New Roman" w:hAnsi="Arial" w:cs="Arial"/>
          <w:color w:val="333333"/>
          <w:sz w:val="20"/>
          <w:szCs w:val="20"/>
        </w:rPr>
        <w:t>(e.g. SAT, ACT, GCE A-Levels, IB)</w:t>
      </w:r>
    </w:p>
    <w:p w14:paraId="3230A50E" w14:textId="77777777" w:rsidR="00F77D26" w:rsidRPr="00F77D26" w:rsidRDefault="00F77D26" w:rsidP="00F77D26">
      <w:pPr>
        <w:numPr>
          <w:ilvl w:val="0"/>
          <w:numId w:val="1"/>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High School results</w:t>
      </w:r>
    </w:p>
    <w:p w14:paraId="0F38DAF0" w14:textId="77777777" w:rsidR="00F77D26" w:rsidRPr="00F77D26" w:rsidRDefault="00F77D26" w:rsidP="00F77D26">
      <w:pPr>
        <w:numPr>
          <w:ilvl w:val="0"/>
          <w:numId w:val="1"/>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English Proficiency </w:t>
      </w:r>
      <w:r w:rsidRPr="00F77D26">
        <w:rPr>
          <w:rFonts w:ascii="Arial" w:eastAsia="Times New Roman" w:hAnsi="Arial" w:cs="Arial"/>
          <w:color w:val="333333"/>
          <w:sz w:val="20"/>
          <w:szCs w:val="20"/>
        </w:rPr>
        <w:t>(TOEFL)</w:t>
      </w:r>
    </w:p>
    <w:p w14:paraId="1333DC4B" w14:textId="77777777" w:rsidR="00F77D26" w:rsidRPr="00F77D26" w:rsidRDefault="00F77D26" w:rsidP="00F77D26">
      <w:pPr>
        <w:numPr>
          <w:ilvl w:val="0"/>
          <w:numId w:val="1"/>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Awards/Certificates</w:t>
      </w:r>
    </w:p>
    <w:p w14:paraId="4796D813" w14:textId="77777777" w:rsidR="00F77D26" w:rsidRPr="00F77D26" w:rsidRDefault="00F77D26" w:rsidP="00F77D26">
      <w:pPr>
        <w:numPr>
          <w:ilvl w:val="0"/>
          <w:numId w:val="1"/>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Statement of Purpose</w:t>
      </w:r>
    </w:p>
    <w:p w14:paraId="00EC3EE7" w14:textId="77777777" w:rsidR="00F77D26" w:rsidRPr="00F77D26" w:rsidRDefault="00F77D26" w:rsidP="00F77D26">
      <w:pPr>
        <w:numPr>
          <w:ilvl w:val="0"/>
          <w:numId w:val="1"/>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b/>
          <w:bCs/>
          <w:color w:val="333333"/>
          <w:sz w:val="20"/>
          <w:szCs w:val="20"/>
        </w:rPr>
        <w:t>Financial situation</w:t>
      </w:r>
    </w:p>
    <w:p w14:paraId="0235C9E9"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ins w:id="1" w:author="Unknown">
        <w:r w:rsidRPr="00F77D26">
          <w:rPr>
            <w:rFonts w:ascii="Arial" w:eastAsia="Times New Roman" w:hAnsi="Arial" w:cs="Arial"/>
            <w:b/>
            <w:bCs/>
            <w:color w:val="333333"/>
            <w:sz w:val="20"/>
            <w:szCs w:val="20"/>
          </w:rPr>
          <w:t>**Important Notes:</w:t>
        </w:r>
      </w:ins>
    </w:p>
    <w:p w14:paraId="648FA6A4" w14:textId="77777777" w:rsidR="00F77D26" w:rsidRPr="00F77D26" w:rsidRDefault="00F77D26" w:rsidP="00F77D26">
      <w:pPr>
        <w:numPr>
          <w:ilvl w:val="0"/>
          <w:numId w:val="2"/>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These scholarships are awarded to Faculty students only and will cover the entire duration of the program</w:t>
      </w:r>
    </w:p>
    <w:p w14:paraId="75F8D35A" w14:textId="77777777" w:rsidR="00F77D26" w:rsidRPr="00F77D26" w:rsidRDefault="00F77D26" w:rsidP="00F77D26">
      <w:pPr>
        <w:numPr>
          <w:ilvl w:val="0"/>
          <w:numId w:val="2"/>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Scholarship awardees are still required to pay the pre-registration deposit, which corresponds to their yearly housing fee within 7 days of acceptance to AGU in order to secure their position a the University.</w:t>
      </w:r>
    </w:p>
    <w:p w14:paraId="65D11941" w14:textId="77777777" w:rsidR="00F77D26" w:rsidRPr="00F77D26" w:rsidRDefault="00F77D26" w:rsidP="00F77D26">
      <w:pPr>
        <w:numPr>
          <w:ilvl w:val="0"/>
          <w:numId w:val="2"/>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A scholarship will automatically be suspended if the awardee does not maintain his/her CGPA above 2.0</w:t>
      </w:r>
    </w:p>
    <w:p w14:paraId="21C2D2AB" w14:textId="77777777" w:rsidR="00F77D26" w:rsidRPr="00F77D26" w:rsidRDefault="00F77D26" w:rsidP="00F77D26">
      <w:pPr>
        <w:numPr>
          <w:ilvl w:val="0"/>
          <w:numId w:val="2"/>
        </w:num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The decision to award scholarships is at the discretion of the AGU Foreign Student Examination Placement and Evaluation Commission.</w:t>
      </w:r>
    </w:p>
    <w:p w14:paraId="4A18ADDB" w14:textId="77777777" w:rsidR="00F77D26" w:rsidRPr="00F77D26" w:rsidRDefault="00F77D26" w:rsidP="00F77D26">
      <w:pPr>
        <w:spacing w:before="100" w:beforeAutospacing="1" w:after="100" w:afterAutospacing="1"/>
        <w:outlineLvl w:val="1"/>
        <w:rPr>
          <w:rFonts w:ascii="Arial" w:eastAsia="Times New Roman" w:hAnsi="Arial" w:cs="Arial"/>
          <w:color w:val="333333"/>
          <w:sz w:val="36"/>
          <w:szCs w:val="36"/>
        </w:rPr>
      </w:pPr>
      <w:r w:rsidRPr="00F77D26">
        <w:rPr>
          <w:rFonts w:ascii="Arial" w:eastAsia="Times New Roman" w:hAnsi="Arial" w:cs="Arial"/>
          <w:color w:val="333333"/>
          <w:sz w:val="36"/>
          <w:szCs w:val="36"/>
        </w:rPr>
        <w:t>b) AGU TOP ACHIEVER SCHOLARSHIP*</w:t>
      </w:r>
    </w:p>
    <w:p w14:paraId="2FD28C31" w14:textId="06A2034A"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lastRenderedPageBreak/>
        <w:fldChar w:fldCharType="begin"/>
      </w:r>
      <w:r w:rsidRPr="00F77D26">
        <w:rPr>
          <w:rFonts w:ascii="Arial" w:eastAsia="Times New Roman" w:hAnsi="Arial" w:cs="Arial"/>
          <w:color w:val="333333"/>
          <w:sz w:val="20"/>
          <w:szCs w:val="20"/>
        </w:rPr>
        <w:instrText xml:space="preserve"> INCLUDEPICTURE "http://www.agu.edu.tr/userfiles/banner/International%20Office/topachiever.jpg" \* MERGEFORMATINET </w:instrText>
      </w:r>
      <w:r w:rsidRPr="00F77D26">
        <w:rPr>
          <w:rFonts w:ascii="Arial" w:eastAsia="Times New Roman" w:hAnsi="Arial" w:cs="Arial"/>
          <w:color w:val="333333"/>
          <w:sz w:val="20"/>
          <w:szCs w:val="20"/>
        </w:rPr>
        <w:fldChar w:fldCharType="separate"/>
      </w:r>
      <w:r w:rsidRPr="00F77D26">
        <w:rPr>
          <w:rFonts w:ascii="Arial" w:eastAsia="Times New Roman" w:hAnsi="Arial" w:cs="Arial"/>
          <w:noProof/>
          <w:color w:val="333333"/>
          <w:sz w:val="20"/>
          <w:szCs w:val="20"/>
        </w:rPr>
        <w:drawing>
          <wp:inline distT="0" distB="0" distL="0" distR="0" wp14:anchorId="069267FF" wp14:editId="20876E5F">
            <wp:extent cx="2974975" cy="1978660"/>
            <wp:effectExtent l="0" t="0" r="0" b="2540"/>
            <wp:docPr id="4" name="Picture 4" descr="AGU, Abdullah Gül University, international, student, scholarship, tuition, waiver, CGPA, top, achi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 Abdullah Gül University, international, student, scholarship, tuition, waiver, CGPA, top, achie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4975" cy="1978660"/>
                    </a:xfrm>
                    <a:prstGeom prst="rect">
                      <a:avLst/>
                    </a:prstGeom>
                    <a:noFill/>
                    <a:ln>
                      <a:noFill/>
                    </a:ln>
                  </pic:spPr>
                </pic:pic>
              </a:graphicData>
            </a:graphic>
          </wp:inline>
        </w:drawing>
      </w:r>
      <w:r w:rsidRPr="00F77D26">
        <w:rPr>
          <w:rFonts w:ascii="Arial" w:eastAsia="Times New Roman" w:hAnsi="Arial" w:cs="Arial"/>
          <w:color w:val="333333"/>
          <w:sz w:val="20"/>
          <w:szCs w:val="20"/>
        </w:rPr>
        <w:fldChar w:fldCharType="end"/>
      </w:r>
      <w:r w:rsidRPr="00F77D26">
        <w:rPr>
          <w:noProof/>
        </w:rPr>
        <w:drawing>
          <wp:inline distT="0" distB="0" distL="0" distR="0" wp14:anchorId="39AC67B2" wp14:editId="1E0FDF36">
            <wp:extent cx="136525" cy="13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p w14:paraId="3B590147"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Every year, among AGU’s international student body, the undergraduate full Faculty-student*** with the best CGPA (all years combined) will be awarded a tuition scholarship**** for the year following his/her achievement (with the condition of having achieved a minimum 3.0/4.0 CGPA). This scholarship is to be renewed or awarded to another student based on each year’s CGPA results.</w:t>
      </w:r>
    </w:p>
    <w:p w14:paraId="6092D396"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i/>
          <w:iCs/>
          <w:color w:val="333333"/>
          <w:sz w:val="20"/>
          <w:szCs w:val="20"/>
        </w:rPr>
        <w:t>*Note: the decision to award any of these scholarship opportunities each year remains at the discretion of the Abdullah Gül University and the AGU International Student Selection Committee.</w:t>
      </w:r>
    </w:p>
    <w:p w14:paraId="7BCC16AD"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i/>
          <w:iCs/>
          <w:color w:val="333333"/>
          <w:sz w:val="20"/>
          <w:szCs w:val="20"/>
        </w:rPr>
        <w:t>**Note: the student receiving the scholarship will see his following year tuition fee reduced to 1 TRY</w:t>
      </w:r>
    </w:p>
    <w:p w14:paraId="5F8EEE58"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i/>
          <w:iCs/>
          <w:color w:val="333333"/>
          <w:sz w:val="20"/>
          <w:szCs w:val="20"/>
        </w:rPr>
        <w:t>***Students having spent no time at the AGU School of Languages prior to starting their Faculty courses</w:t>
      </w:r>
    </w:p>
    <w:p w14:paraId="095A9DC8"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i/>
          <w:iCs/>
          <w:color w:val="333333"/>
          <w:sz w:val="20"/>
          <w:szCs w:val="20"/>
        </w:rPr>
        <w:t>****If the student with the best CGPA already benefits from a Tuition Scholarship from AGU, the Top Achiever Scholarship will be transferred to the student with the second-highest CGPA result.</w:t>
      </w:r>
    </w:p>
    <w:p w14:paraId="7463C623" w14:textId="77777777" w:rsidR="00F77D26" w:rsidRPr="00F77D26" w:rsidRDefault="00A5204E" w:rsidP="00F77D26">
      <w:pPr>
        <w:rPr>
          <w:rFonts w:ascii="Times New Roman" w:eastAsia="Times New Roman" w:hAnsi="Times New Roman" w:cs="Times New Roman"/>
        </w:rPr>
      </w:pPr>
      <w:r>
        <w:rPr>
          <w:rFonts w:ascii="Times New Roman" w:eastAsia="Times New Roman" w:hAnsi="Times New Roman" w:cs="Times New Roman"/>
          <w:noProof/>
        </w:rPr>
        <w:pict w14:anchorId="2612EB23">
          <v:rect id="_x0000_i1028" alt="" style="width:468pt;height:.05pt;mso-width-percent:0;mso-height-percent:0;mso-width-percent:0;mso-height-percent:0" o:hralign="center" o:hrstd="t" o:hrnoshade="t" o:hr="t" fillcolor="#333" stroked="f"/>
        </w:pict>
      </w:r>
    </w:p>
    <w:p w14:paraId="32B52DAB" w14:textId="77777777" w:rsidR="00F77D26" w:rsidRPr="00F77D26" w:rsidRDefault="00A5204E" w:rsidP="00F77D26">
      <w:pPr>
        <w:rPr>
          <w:rFonts w:ascii="Times New Roman" w:eastAsia="Times New Roman" w:hAnsi="Times New Roman" w:cs="Times New Roman"/>
        </w:rPr>
      </w:pPr>
      <w:r>
        <w:rPr>
          <w:rFonts w:ascii="Times New Roman" w:eastAsia="Times New Roman" w:hAnsi="Times New Roman" w:cs="Times New Roman"/>
          <w:noProof/>
        </w:rPr>
        <w:pict w14:anchorId="3ED35E87">
          <v:rect id="_x0000_i1027" alt="" style="width:468pt;height:.05pt;mso-width-percent:0;mso-height-percent:0;mso-width-percent:0;mso-height-percent:0" o:hralign="center" o:hrstd="t" o:hrnoshade="t" o:hr="t" fillcolor="#333" stroked="f"/>
        </w:pict>
      </w:r>
    </w:p>
    <w:p w14:paraId="6BA5C3D2" w14:textId="77777777" w:rsidR="00F77D26" w:rsidRPr="00F77D26" w:rsidRDefault="00F77D26" w:rsidP="00F77D26">
      <w:pPr>
        <w:spacing w:before="100" w:beforeAutospacing="1" w:after="100" w:afterAutospacing="1"/>
        <w:outlineLvl w:val="0"/>
        <w:rPr>
          <w:rFonts w:ascii="Arial" w:eastAsia="Times New Roman" w:hAnsi="Arial" w:cs="Arial"/>
          <w:color w:val="333333"/>
          <w:kern w:val="36"/>
          <w:sz w:val="48"/>
          <w:szCs w:val="48"/>
        </w:rPr>
      </w:pPr>
      <w:r w:rsidRPr="00F77D26">
        <w:rPr>
          <w:rFonts w:ascii="Arial" w:eastAsia="Times New Roman" w:hAnsi="Arial" w:cs="Arial"/>
          <w:color w:val="333333"/>
          <w:kern w:val="36"/>
          <w:sz w:val="48"/>
          <w:szCs w:val="48"/>
        </w:rPr>
        <w:t>2. GRADUATE STUDENTS</w:t>
      </w:r>
    </w:p>
    <w:p w14:paraId="5156532A" w14:textId="26A590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fldChar w:fldCharType="begin"/>
      </w:r>
      <w:r w:rsidRPr="00F77D26">
        <w:rPr>
          <w:rFonts w:ascii="Arial" w:eastAsia="Times New Roman" w:hAnsi="Arial" w:cs="Arial"/>
          <w:color w:val="333333"/>
          <w:sz w:val="20"/>
          <w:szCs w:val="20"/>
        </w:rPr>
        <w:instrText xml:space="preserve"> INCLUDEPICTURE "http://www.agu.edu.tr/userfiles/banner/International%20Office/researchprojects.jpg" \* MERGEFORMATINET </w:instrText>
      </w:r>
      <w:r w:rsidRPr="00F77D26">
        <w:rPr>
          <w:rFonts w:ascii="Arial" w:eastAsia="Times New Roman" w:hAnsi="Arial" w:cs="Arial"/>
          <w:color w:val="333333"/>
          <w:sz w:val="20"/>
          <w:szCs w:val="20"/>
        </w:rPr>
        <w:fldChar w:fldCharType="separate"/>
      </w:r>
      <w:r w:rsidRPr="00F77D26">
        <w:rPr>
          <w:rFonts w:ascii="Arial" w:eastAsia="Times New Roman" w:hAnsi="Arial" w:cs="Arial"/>
          <w:noProof/>
          <w:color w:val="333333"/>
          <w:sz w:val="20"/>
          <w:szCs w:val="20"/>
        </w:rPr>
        <w:drawing>
          <wp:inline distT="0" distB="0" distL="0" distR="0" wp14:anchorId="4DDE3F74" wp14:editId="5E2E05E8">
            <wp:extent cx="3002280" cy="1992630"/>
            <wp:effectExtent l="0" t="0" r="0" b="1270"/>
            <wp:docPr id="2" name="Picture 2" descr="AGU, Abdullah Gül University, Graduate, Scholarships, Research,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U, Abdullah Gül University, Graduate, Scholarships, Research, Projec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2280" cy="1992630"/>
                    </a:xfrm>
                    <a:prstGeom prst="rect">
                      <a:avLst/>
                    </a:prstGeom>
                    <a:noFill/>
                    <a:ln>
                      <a:noFill/>
                    </a:ln>
                  </pic:spPr>
                </pic:pic>
              </a:graphicData>
            </a:graphic>
          </wp:inline>
        </w:drawing>
      </w:r>
      <w:r w:rsidRPr="00F77D26">
        <w:rPr>
          <w:rFonts w:ascii="Arial" w:eastAsia="Times New Roman" w:hAnsi="Arial" w:cs="Arial"/>
          <w:color w:val="333333"/>
          <w:sz w:val="20"/>
          <w:szCs w:val="20"/>
        </w:rPr>
        <w:fldChar w:fldCharType="end"/>
      </w:r>
      <w:r w:rsidRPr="00F77D26">
        <w:rPr>
          <w:noProof/>
        </w:rPr>
        <w:drawing>
          <wp:inline distT="0" distB="0" distL="0" distR="0" wp14:anchorId="623519E2" wp14:editId="71A8D749">
            <wp:extent cx="136525" cy="13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p w14:paraId="77C1401B"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On top of very affordable </w:t>
      </w:r>
      <w:hyperlink r:id="rId10" w:history="1">
        <w:r w:rsidRPr="00F77D26">
          <w:rPr>
            <w:rFonts w:ascii="Arial" w:eastAsia="Times New Roman" w:hAnsi="Arial" w:cs="Arial"/>
            <w:color w:val="0782C1"/>
            <w:sz w:val="20"/>
            <w:szCs w:val="20"/>
            <w:u w:val="single"/>
          </w:rPr>
          <w:t>fee packages</w:t>
        </w:r>
      </w:hyperlink>
      <w:r w:rsidRPr="00F77D26">
        <w:rPr>
          <w:rFonts w:ascii="Arial" w:eastAsia="Times New Roman" w:hAnsi="Arial" w:cs="Arial"/>
          <w:color w:val="333333"/>
          <w:sz w:val="20"/>
          <w:szCs w:val="20"/>
        </w:rPr>
        <w:t>, AGU Graduate students have great opportunities to work on paid research projects with their AGU Professors. The chances of participating in such research opportunities are increased by our very low student/professor ratios (3:1 at the Master level, 1:1 at the PhD level).</w:t>
      </w:r>
    </w:p>
    <w:p w14:paraId="4BC54172" w14:textId="77777777" w:rsidR="00F77D26" w:rsidRPr="00F77D26" w:rsidRDefault="00A5204E" w:rsidP="00F77D26">
      <w:pPr>
        <w:rPr>
          <w:rFonts w:ascii="Times New Roman" w:eastAsia="Times New Roman" w:hAnsi="Times New Roman" w:cs="Times New Roman"/>
        </w:rPr>
      </w:pPr>
      <w:r>
        <w:rPr>
          <w:rFonts w:ascii="Times New Roman" w:eastAsia="Times New Roman" w:hAnsi="Times New Roman" w:cs="Times New Roman"/>
          <w:noProof/>
        </w:rPr>
        <w:lastRenderedPageBreak/>
        <w:pict w14:anchorId="2A2EDDA7">
          <v:rect id="_x0000_i1026" alt="" style="width:468pt;height:.05pt;mso-width-percent:0;mso-height-percent:0;mso-width-percent:0;mso-height-percent:0" o:hralign="center" o:hrstd="t" o:hrnoshade="t" o:hr="t" fillcolor="#333" stroked="f"/>
        </w:pict>
      </w:r>
    </w:p>
    <w:p w14:paraId="696C9325" w14:textId="77777777" w:rsidR="00F77D26" w:rsidRPr="00F77D26" w:rsidRDefault="00A5204E" w:rsidP="00F77D26">
      <w:pPr>
        <w:rPr>
          <w:rFonts w:ascii="Times New Roman" w:eastAsia="Times New Roman" w:hAnsi="Times New Roman" w:cs="Times New Roman"/>
        </w:rPr>
      </w:pPr>
      <w:r>
        <w:rPr>
          <w:rFonts w:ascii="Times New Roman" w:eastAsia="Times New Roman" w:hAnsi="Times New Roman" w:cs="Times New Roman"/>
          <w:noProof/>
        </w:rPr>
        <w:pict w14:anchorId="62FA0E62">
          <v:rect id="_x0000_i1025" alt="" style="width:468pt;height:.05pt;mso-width-percent:0;mso-height-percent:0;mso-width-percent:0;mso-height-percent:0" o:hralign="center" o:hrstd="t" o:hrnoshade="t" o:hr="t" fillcolor="#333" stroked="f"/>
        </w:pict>
      </w:r>
    </w:p>
    <w:p w14:paraId="0555DF64" w14:textId="77777777" w:rsidR="00F77D26" w:rsidRPr="00F77D26" w:rsidRDefault="00F77D26" w:rsidP="00F77D26">
      <w:pPr>
        <w:spacing w:before="100" w:beforeAutospacing="1" w:after="100" w:afterAutospacing="1"/>
        <w:outlineLvl w:val="0"/>
        <w:rPr>
          <w:rFonts w:ascii="Arial" w:eastAsia="Times New Roman" w:hAnsi="Arial" w:cs="Arial"/>
          <w:color w:val="333333"/>
          <w:kern w:val="36"/>
          <w:sz w:val="48"/>
          <w:szCs w:val="48"/>
        </w:rPr>
      </w:pPr>
      <w:r w:rsidRPr="00F77D26">
        <w:rPr>
          <w:rFonts w:ascii="Arial" w:eastAsia="Times New Roman" w:hAnsi="Arial" w:cs="Arial"/>
          <w:color w:val="333333"/>
          <w:kern w:val="36"/>
          <w:sz w:val="48"/>
          <w:szCs w:val="48"/>
        </w:rPr>
        <w:t>3. OTHER OPPORTUNITIES</w:t>
      </w:r>
    </w:p>
    <w:p w14:paraId="4A67B6DA" w14:textId="77777777" w:rsidR="00F77D26" w:rsidRPr="00F77D26" w:rsidRDefault="00F77D26" w:rsidP="00F77D26">
      <w:pPr>
        <w:spacing w:before="100" w:beforeAutospacing="1" w:after="100" w:afterAutospacing="1"/>
        <w:rPr>
          <w:rFonts w:ascii="Arial" w:eastAsia="Times New Roman" w:hAnsi="Arial" w:cs="Arial"/>
          <w:color w:val="333333"/>
          <w:sz w:val="20"/>
          <w:szCs w:val="20"/>
        </w:rPr>
      </w:pPr>
      <w:r w:rsidRPr="00F77D26">
        <w:rPr>
          <w:rFonts w:ascii="Arial" w:eastAsia="Times New Roman" w:hAnsi="Arial" w:cs="Arial"/>
          <w:color w:val="333333"/>
          <w:sz w:val="20"/>
          <w:szCs w:val="20"/>
        </w:rPr>
        <w:t>Beyond that, there also a number of other scholarship opportunities for undergraduate and graduate students offered by the following institutions:</w:t>
      </w:r>
    </w:p>
    <w:p w14:paraId="07DE9387" w14:textId="77777777" w:rsidR="00F77D26" w:rsidRPr="00F77D26" w:rsidRDefault="00A5204E" w:rsidP="00F77D26">
      <w:pPr>
        <w:numPr>
          <w:ilvl w:val="0"/>
          <w:numId w:val="3"/>
        </w:numPr>
        <w:spacing w:before="100" w:beforeAutospacing="1" w:after="100" w:afterAutospacing="1"/>
        <w:rPr>
          <w:rFonts w:ascii="Arial" w:eastAsia="Times New Roman" w:hAnsi="Arial" w:cs="Arial"/>
          <w:color w:val="333333"/>
          <w:sz w:val="20"/>
          <w:szCs w:val="20"/>
        </w:rPr>
      </w:pPr>
      <w:hyperlink r:id="rId11" w:history="1">
        <w:r w:rsidR="00F77D26" w:rsidRPr="00F77D26">
          <w:rPr>
            <w:rFonts w:ascii="Arial" w:eastAsia="Times New Roman" w:hAnsi="Arial" w:cs="Arial"/>
            <w:b/>
            <w:bCs/>
            <w:color w:val="0782C1"/>
            <w:sz w:val="20"/>
            <w:szCs w:val="20"/>
            <w:u w:val="single"/>
          </w:rPr>
          <w:t>Türkiye Bursları</w:t>
        </w:r>
      </w:hyperlink>
    </w:p>
    <w:p w14:paraId="00CE5CB7" w14:textId="77777777" w:rsidR="00F77D26" w:rsidRPr="00F77D26" w:rsidRDefault="00A5204E" w:rsidP="00F77D26">
      <w:pPr>
        <w:numPr>
          <w:ilvl w:val="0"/>
          <w:numId w:val="3"/>
        </w:numPr>
        <w:spacing w:before="100" w:beforeAutospacing="1" w:after="100" w:afterAutospacing="1"/>
        <w:rPr>
          <w:rFonts w:ascii="Arial" w:eastAsia="Times New Roman" w:hAnsi="Arial" w:cs="Arial"/>
          <w:color w:val="333333"/>
          <w:sz w:val="20"/>
          <w:szCs w:val="20"/>
        </w:rPr>
      </w:pPr>
      <w:hyperlink r:id="rId12" w:history="1">
        <w:r w:rsidR="00F77D26" w:rsidRPr="00F77D26">
          <w:rPr>
            <w:rFonts w:ascii="Arial" w:eastAsia="Times New Roman" w:hAnsi="Arial" w:cs="Arial"/>
            <w:b/>
            <w:bCs/>
            <w:color w:val="0782C1"/>
            <w:sz w:val="20"/>
            <w:szCs w:val="20"/>
            <w:u w:val="single"/>
          </w:rPr>
          <w:t>Scholarships for Development</w:t>
        </w:r>
      </w:hyperlink>
    </w:p>
    <w:p w14:paraId="07C79494" w14:textId="77777777" w:rsidR="00F77D26" w:rsidRPr="00F77D26" w:rsidRDefault="00A5204E" w:rsidP="00F77D26">
      <w:pPr>
        <w:numPr>
          <w:ilvl w:val="0"/>
          <w:numId w:val="3"/>
        </w:numPr>
        <w:spacing w:before="100" w:beforeAutospacing="1" w:after="100" w:afterAutospacing="1"/>
        <w:rPr>
          <w:rFonts w:ascii="Arial" w:eastAsia="Times New Roman" w:hAnsi="Arial" w:cs="Arial"/>
          <w:color w:val="333333"/>
          <w:sz w:val="20"/>
          <w:szCs w:val="20"/>
        </w:rPr>
      </w:pPr>
      <w:hyperlink r:id="rId13" w:history="1">
        <w:r w:rsidR="00F77D26" w:rsidRPr="00F77D26">
          <w:rPr>
            <w:rFonts w:ascii="Arial" w:eastAsia="Times New Roman" w:hAnsi="Arial" w:cs="Arial"/>
            <w:b/>
            <w:bCs/>
            <w:color w:val="0782C1"/>
            <w:sz w:val="20"/>
            <w:szCs w:val="20"/>
            <w:u w:val="single"/>
          </w:rPr>
          <w:t>TÜBİTAK (undergraduate)</w:t>
        </w:r>
      </w:hyperlink>
    </w:p>
    <w:p w14:paraId="0E9B98CF" w14:textId="77777777" w:rsidR="00F77D26" w:rsidRPr="00F77D26" w:rsidRDefault="00A5204E" w:rsidP="00F77D26">
      <w:pPr>
        <w:numPr>
          <w:ilvl w:val="0"/>
          <w:numId w:val="3"/>
        </w:numPr>
        <w:spacing w:before="100" w:beforeAutospacing="1" w:after="100" w:afterAutospacing="1"/>
        <w:rPr>
          <w:rFonts w:ascii="Arial" w:eastAsia="Times New Roman" w:hAnsi="Arial" w:cs="Arial"/>
          <w:color w:val="333333"/>
          <w:sz w:val="20"/>
          <w:szCs w:val="20"/>
        </w:rPr>
      </w:pPr>
      <w:hyperlink r:id="rId14" w:history="1">
        <w:r w:rsidR="00F77D26" w:rsidRPr="00F77D26">
          <w:rPr>
            <w:rFonts w:ascii="Arial" w:eastAsia="Times New Roman" w:hAnsi="Arial" w:cs="Arial"/>
            <w:b/>
            <w:bCs/>
            <w:color w:val="0782C1"/>
            <w:sz w:val="20"/>
            <w:szCs w:val="20"/>
            <w:u w:val="single"/>
          </w:rPr>
          <w:t>TÜBITAK (graduate)</w:t>
        </w:r>
      </w:hyperlink>
    </w:p>
    <w:p w14:paraId="0241EE2B" w14:textId="77777777" w:rsidR="00F77D26" w:rsidRPr="00F77D26" w:rsidRDefault="00A5204E" w:rsidP="00F77D26">
      <w:pPr>
        <w:numPr>
          <w:ilvl w:val="0"/>
          <w:numId w:val="3"/>
        </w:numPr>
        <w:spacing w:before="100" w:beforeAutospacing="1" w:after="100" w:afterAutospacing="1"/>
        <w:rPr>
          <w:rFonts w:ascii="Arial" w:eastAsia="Times New Roman" w:hAnsi="Arial" w:cs="Arial"/>
          <w:color w:val="333333"/>
          <w:sz w:val="20"/>
          <w:szCs w:val="20"/>
        </w:rPr>
      </w:pPr>
      <w:hyperlink r:id="rId15" w:history="1">
        <w:r w:rsidR="00F77D26" w:rsidRPr="00F77D26">
          <w:rPr>
            <w:rFonts w:ascii="Arial" w:eastAsia="Times New Roman" w:hAnsi="Arial" w:cs="Arial"/>
            <w:b/>
            <w:bCs/>
            <w:color w:val="0782C1"/>
            <w:sz w:val="20"/>
            <w:szCs w:val="20"/>
            <w:u w:val="single"/>
          </w:rPr>
          <w:t>Study Abroad Scholarship database</w:t>
        </w:r>
      </w:hyperlink>
    </w:p>
    <w:p w14:paraId="365AA2DA" w14:textId="77777777" w:rsidR="00F77D26" w:rsidRPr="00F77D26" w:rsidRDefault="00A5204E" w:rsidP="00F77D26">
      <w:pPr>
        <w:numPr>
          <w:ilvl w:val="0"/>
          <w:numId w:val="4"/>
        </w:numPr>
        <w:spacing w:before="100" w:beforeAutospacing="1" w:after="100" w:afterAutospacing="1"/>
        <w:rPr>
          <w:rFonts w:ascii="Arial" w:eastAsia="Times New Roman" w:hAnsi="Arial" w:cs="Arial"/>
          <w:color w:val="333333"/>
          <w:sz w:val="20"/>
          <w:szCs w:val="20"/>
        </w:rPr>
      </w:pPr>
      <w:hyperlink r:id="rId16" w:history="1">
        <w:r w:rsidR="00F77D26" w:rsidRPr="00F77D26">
          <w:rPr>
            <w:rFonts w:ascii="Arial" w:eastAsia="Times New Roman" w:hAnsi="Arial" w:cs="Arial"/>
            <w:color w:val="0782C1"/>
            <w:sz w:val="20"/>
            <w:szCs w:val="20"/>
            <w:u w:val="single"/>
          </w:rPr>
          <w:t>Find out more about Turkish Government scholarships from your local embassy</w:t>
        </w:r>
      </w:hyperlink>
    </w:p>
    <w:p w14:paraId="396D1714" w14:textId="77777777" w:rsidR="001A1163" w:rsidRDefault="001A1163"/>
    <w:sectPr w:rsidR="001A11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99B"/>
    <w:multiLevelType w:val="multilevel"/>
    <w:tmpl w:val="9294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451C5"/>
    <w:multiLevelType w:val="multilevel"/>
    <w:tmpl w:val="70D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37953"/>
    <w:multiLevelType w:val="multilevel"/>
    <w:tmpl w:val="7638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E3116"/>
    <w:multiLevelType w:val="multilevel"/>
    <w:tmpl w:val="A13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63"/>
    <w:rsid w:val="001A1163"/>
    <w:rsid w:val="006E520A"/>
    <w:rsid w:val="0079274F"/>
    <w:rsid w:val="00A5204E"/>
    <w:rsid w:val="00F77D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9BF57-7412-3D40-A3AE-0913D23E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77D2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F77D2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7D26"/>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F77D2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7D26"/>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semiHidden/>
    <w:unhideWhenUsed/>
    <w:rsid w:val="00F77D26"/>
    <w:rPr>
      <w:color w:val="0000FF"/>
      <w:u w:val="single"/>
    </w:rPr>
  </w:style>
  <w:style w:type="character" w:styleId="Gl">
    <w:name w:val="Strong"/>
    <w:basedOn w:val="VarsaylanParagrafYazTipi"/>
    <w:uiPriority w:val="22"/>
    <w:qFormat/>
    <w:rsid w:val="00F77D26"/>
    <w:rPr>
      <w:b/>
      <w:bCs/>
    </w:rPr>
  </w:style>
  <w:style w:type="character" w:styleId="Vurgu">
    <w:name w:val="Emphasis"/>
    <w:basedOn w:val="VarsaylanParagrafYazTipi"/>
    <w:uiPriority w:val="20"/>
    <w:qFormat/>
    <w:rsid w:val="00F7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tubitak.gov.tr/en/scholarship/undergraduatesgraduates/international-programmes/content-2205-undergraduate-scholarship-programme-for-international-stud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holars4dev.com/3829/turkish-government-scholarships-for-international-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fa.gov.tr/turkish-representations.en.mfa" TargetMode="External"/><Relationship Id="rId1" Type="http://schemas.openxmlformats.org/officeDocument/2006/relationships/numbering" Target="numbering.xml"/><Relationship Id="rId6" Type="http://schemas.openxmlformats.org/officeDocument/2006/relationships/hyperlink" Target="http://intoffice.agu.edu.tr/fees-costs" TargetMode="External"/><Relationship Id="rId11" Type="http://schemas.openxmlformats.org/officeDocument/2006/relationships/hyperlink" Target="https://www.turkiyeburslari.gov.tr/" TargetMode="External"/><Relationship Id="rId5" Type="http://schemas.openxmlformats.org/officeDocument/2006/relationships/hyperlink" Target="http://intoffice.agu.edu.tr/fees-costs" TargetMode="External"/><Relationship Id="rId15" Type="http://schemas.openxmlformats.org/officeDocument/2006/relationships/hyperlink" Target="https://www.studyabroad.com/study-abroad-scholarships" TargetMode="External"/><Relationship Id="rId10" Type="http://schemas.openxmlformats.org/officeDocument/2006/relationships/hyperlink" Target="http://intoffice.agu.edu.tr/fees-cos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ubitak.gov.tr/en/scholarship/postdoctoral/international-programmes/content-2216-research-fellowship-programme-for-international-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Nimet Bulut</dc:creator>
  <cp:keywords/>
  <dc:description/>
  <cp:lastModifiedBy>Microsoft Office User</cp:lastModifiedBy>
  <cp:revision>2</cp:revision>
  <dcterms:created xsi:type="dcterms:W3CDTF">2021-10-18T11:12:00Z</dcterms:created>
  <dcterms:modified xsi:type="dcterms:W3CDTF">2021-10-18T11:12:00Z</dcterms:modified>
</cp:coreProperties>
</file>